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57"/>
        <w:gridCol w:w="6975"/>
      </w:tblGrid>
      <w:tr w:rsidRPr="002677E4" w:rsidR="002677E4" w:rsidTr="00D11147" w14:paraId="76923573" w14:textId="77777777">
        <w:trPr>
          <w:trHeight w:val="454"/>
        </w:trPr>
        <w:tc>
          <w:tcPr>
            <w:tcW w:w="918" w:type="pct"/>
            <w:shd w:val="clear" w:color="auto" w:fill="D9D9D9"/>
            <w:vAlign w:val="center"/>
          </w:tcPr>
          <w:p w:rsidRPr="002677E4" w:rsidR="002677E4" w:rsidP="002677E4" w:rsidRDefault="002677E4" w14:paraId="76923571" w14:textId="77777777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PROCESSO</w:t>
            </w:r>
          </w:p>
        </w:tc>
        <w:tc>
          <w:tcPr>
            <w:tcW w:w="4082" w:type="pct"/>
            <w:shd w:val="clear" w:color="auto" w:fill="auto"/>
            <w:vAlign w:val="center"/>
          </w:tcPr>
          <w:p w:rsidRPr="002677E4" w:rsidR="002677E4" w:rsidP="002677E4" w:rsidRDefault="002677E4" w14:paraId="76923572" w14:textId="77777777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-</w:t>
            </w:r>
          </w:p>
        </w:tc>
      </w:tr>
      <w:tr w:rsidRPr="002677E4" w:rsidR="002677E4" w:rsidTr="00D11147" w14:paraId="76923576" w14:textId="77777777">
        <w:trPr>
          <w:trHeight w:val="404"/>
        </w:trPr>
        <w:tc>
          <w:tcPr>
            <w:tcW w:w="918" w:type="pct"/>
            <w:shd w:val="clear" w:color="auto" w:fill="D9D9D9"/>
            <w:vAlign w:val="center"/>
          </w:tcPr>
          <w:p w:rsidRPr="002677E4" w:rsidR="002677E4" w:rsidP="002677E4" w:rsidRDefault="002677E4" w14:paraId="76923574" w14:textId="77777777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INTERESSADO</w:t>
            </w:r>
          </w:p>
        </w:tc>
        <w:tc>
          <w:tcPr>
            <w:tcW w:w="4082" w:type="pct"/>
            <w:shd w:val="clear" w:color="auto" w:fill="auto"/>
            <w:vAlign w:val="center"/>
          </w:tcPr>
          <w:p w:rsidRPr="002677E4" w:rsidR="002677E4" w:rsidP="000F1C4B" w:rsidRDefault="002677E4" w14:paraId="76923575" w14:textId="77777777">
            <w:pPr>
              <w:jc w:val="both"/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Conselho de Arquitetura e Urbanismo de Alagoas – CAU/AL</w:t>
            </w:r>
          </w:p>
        </w:tc>
      </w:tr>
      <w:tr w:rsidRPr="002677E4" w:rsidR="002677E4" w:rsidTr="00D11147" w14:paraId="7692357A" w14:textId="77777777">
        <w:trPr>
          <w:trHeight w:val="423"/>
        </w:trPr>
        <w:tc>
          <w:tcPr>
            <w:tcW w:w="918" w:type="pct"/>
            <w:shd w:val="clear" w:color="auto" w:fill="D9D9D9"/>
            <w:vAlign w:val="center"/>
          </w:tcPr>
          <w:p w:rsidRPr="002677E4" w:rsidR="002677E4" w:rsidP="002677E4" w:rsidRDefault="002677E4" w14:paraId="76923577" w14:textId="77777777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ASSUNTO</w:t>
            </w:r>
          </w:p>
        </w:tc>
        <w:tc>
          <w:tcPr>
            <w:tcW w:w="4082" w:type="pct"/>
            <w:shd w:val="clear" w:color="auto" w:fill="auto"/>
            <w:vAlign w:val="center"/>
          </w:tcPr>
          <w:p w:rsidRPr="002C6094" w:rsidR="002677E4" w:rsidP="000F1C4B" w:rsidRDefault="002C6094" w14:paraId="76923579" w14:textId="15DF1EC6">
            <w:pPr>
              <w:ind w:right="-481"/>
              <w:jc w:val="both"/>
              <w:rPr>
                <w:rFonts w:ascii="Times New Roman" w:hAnsi="Times New Roman"/>
              </w:rPr>
            </w:pPr>
            <w:r w:rsidRPr="002C6094">
              <w:rPr>
                <w:rFonts w:ascii="Times New Roman" w:hAnsi="Times New Roman"/>
              </w:rPr>
              <w:t>Aprova</w:t>
            </w:r>
            <w:r w:rsidR="00E81ABD">
              <w:rPr>
                <w:rFonts w:ascii="Times New Roman" w:hAnsi="Times New Roman"/>
              </w:rPr>
              <w:t>r</w:t>
            </w:r>
            <w:r w:rsidRPr="002C6094">
              <w:rPr>
                <w:rFonts w:ascii="Times New Roman" w:hAnsi="Times New Roman"/>
              </w:rPr>
              <w:t xml:space="preserve"> </w:t>
            </w:r>
            <w:r w:rsidR="00E62F9C">
              <w:rPr>
                <w:rFonts w:ascii="Times New Roman" w:hAnsi="Times New Roman"/>
              </w:rPr>
              <w:t xml:space="preserve">visitar devolutiva </w:t>
            </w:r>
            <w:r w:rsidR="004C74B2">
              <w:rPr>
                <w:rFonts w:ascii="Times New Roman" w:hAnsi="Times New Roman"/>
              </w:rPr>
              <w:t>diagonal</w:t>
            </w:r>
          </w:p>
        </w:tc>
      </w:tr>
      <w:tr w:rsidRPr="002677E4" w:rsidR="002677E4" w:rsidTr="00D11147" w14:paraId="7692357C" w14:textId="77777777">
        <w:trPr>
          <w:trHeight w:val="273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Pr="002677E4" w:rsidR="002677E4" w:rsidP="002677E4" w:rsidRDefault="002677E4" w14:paraId="7692357B" w14:textId="77777777">
            <w:pPr>
              <w:ind w:right="-481"/>
              <w:rPr>
                <w:rFonts w:ascii="Times New Roman" w:hAnsi="Times New Roman"/>
              </w:rPr>
            </w:pPr>
          </w:p>
        </w:tc>
      </w:tr>
      <w:tr w:rsidRPr="002677E4" w:rsidR="00C91572" w:rsidTr="00AF0114" w14:paraId="7692357E" w14:textId="77777777">
        <w:trPr>
          <w:trHeight w:val="486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Pr="002677E4" w:rsidR="00C91572" w:rsidP="002677E4" w:rsidRDefault="00C91572" w14:paraId="7692357D" w14:textId="3F90F8F6">
            <w:pPr>
              <w:jc w:val="center"/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DELIBERAÇÃO</w:t>
            </w:r>
            <w:r w:rsidRPr="002677E4" w:rsidR="00DB6BBA">
              <w:rPr>
                <w:rFonts w:ascii="Times New Roman" w:hAnsi="Times New Roman"/>
              </w:rPr>
              <w:t xml:space="preserve"> PLENÁRIA</w:t>
            </w:r>
            <w:r w:rsidRPr="002677E4" w:rsidR="008C0CF3">
              <w:rPr>
                <w:rFonts w:ascii="Times New Roman" w:hAnsi="Times New Roman"/>
              </w:rPr>
              <w:t xml:space="preserve"> </w:t>
            </w:r>
            <w:r w:rsidR="002C6094">
              <w:rPr>
                <w:rFonts w:ascii="Times New Roman" w:hAnsi="Times New Roman"/>
              </w:rPr>
              <w:t xml:space="preserve">DPOAL Nº </w:t>
            </w:r>
            <w:r w:rsidR="00DE4BD1">
              <w:rPr>
                <w:rFonts w:ascii="Times New Roman" w:hAnsi="Times New Roman"/>
              </w:rPr>
              <w:t>0</w:t>
            </w:r>
            <w:r w:rsidR="00817793">
              <w:rPr>
                <w:rFonts w:ascii="Times New Roman" w:hAnsi="Times New Roman"/>
              </w:rPr>
              <w:t>1</w:t>
            </w:r>
            <w:r w:rsidR="00BB4E79">
              <w:rPr>
                <w:rFonts w:ascii="Times New Roman" w:hAnsi="Times New Roman"/>
              </w:rPr>
              <w:t>3</w:t>
            </w:r>
            <w:r w:rsidR="004C74B2">
              <w:rPr>
                <w:rFonts w:ascii="Times New Roman" w:hAnsi="Times New Roman"/>
              </w:rPr>
              <w:t>7</w:t>
            </w:r>
            <w:r w:rsidR="00DE4BD1">
              <w:rPr>
                <w:rFonts w:ascii="Times New Roman" w:hAnsi="Times New Roman"/>
              </w:rPr>
              <w:t>-0</w:t>
            </w:r>
            <w:r w:rsidR="004C74B2">
              <w:rPr>
                <w:rFonts w:ascii="Times New Roman" w:hAnsi="Times New Roman"/>
              </w:rPr>
              <w:t>5</w:t>
            </w:r>
            <w:r w:rsidRPr="002677E4" w:rsidR="002677E4">
              <w:rPr>
                <w:rFonts w:ascii="Times New Roman" w:hAnsi="Times New Roman"/>
              </w:rPr>
              <w:t>/20</w:t>
            </w:r>
            <w:r w:rsidR="00D23358">
              <w:rPr>
                <w:rFonts w:ascii="Times New Roman" w:hAnsi="Times New Roman"/>
              </w:rPr>
              <w:t>2</w:t>
            </w:r>
            <w:r w:rsidR="00BB4E79">
              <w:rPr>
                <w:rFonts w:ascii="Times New Roman" w:hAnsi="Times New Roman"/>
              </w:rPr>
              <w:t>4</w:t>
            </w:r>
          </w:p>
        </w:tc>
      </w:tr>
    </w:tbl>
    <w:p w:rsidR="00D11147" w:rsidP="002677E4" w:rsidRDefault="00D11147" w14:paraId="7692357F" w14:textId="77777777">
      <w:pPr>
        <w:jc w:val="both"/>
        <w:rPr>
          <w:rFonts w:ascii="Times New Roman" w:hAnsi="Times New Roman"/>
        </w:rPr>
      </w:pPr>
    </w:p>
    <w:p w:rsidR="000706AB" w:rsidP="00417BDA" w:rsidRDefault="008748BF" w14:paraId="76923581" w14:textId="0976743D">
      <w:pPr>
        <w:pStyle w:val="Corpodetexto2"/>
        <w:rPr>
          <w:rFonts w:eastAsia="MS Mincho"/>
          <w:sz w:val="24"/>
          <w:szCs w:val="24"/>
          <w:lang w:eastAsia="en-US"/>
        </w:rPr>
      </w:pPr>
      <w:r w:rsidRPr="008748BF">
        <w:rPr>
          <w:rFonts w:eastAsia="MS Mincho"/>
          <w:sz w:val="24"/>
          <w:szCs w:val="24"/>
          <w:lang w:eastAsia="en-US"/>
        </w:rPr>
        <w:t>O PLENÁRIO DO CONSELHO DE ARQUITETURA E URBANISMO DE ALAGOAS – CAU/AL, no exercício das competências e prerrogativas de que trata o art. 35 inciso III da lei 12.378, de 31 de dezembro de 2010, e com fundamento no artigo 3º, do Regimento Interno do CAU/AL, reunido ordinariamente em Maceió-AL, após análise do assunto em epígrafe, e, ainda:</w:t>
      </w:r>
    </w:p>
    <w:p w:rsidR="00AF2A4F" w:rsidP="00417BDA" w:rsidRDefault="00AF2A4F" w14:paraId="4622B811" w14:textId="77777777">
      <w:pPr>
        <w:pStyle w:val="Corpodetexto2"/>
        <w:rPr>
          <w:sz w:val="24"/>
          <w:szCs w:val="24"/>
        </w:rPr>
      </w:pPr>
    </w:p>
    <w:p w:rsidR="004C74B2" w:rsidP="00417BDA" w:rsidRDefault="004C74B2" w14:paraId="4C0CB134" w14:textId="77777777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>Considerando a convocação intempestiva da reunião com a Diagonal em 13 de agosto de 2024;</w:t>
      </w:r>
    </w:p>
    <w:p w:rsidR="004C74B2" w:rsidP="00417BDA" w:rsidRDefault="004C74B2" w14:paraId="7DFB1E7E" w14:textId="77777777">
      <w:pPr>
        <w:pStyle w:val="Corpodetexto2"/>
        <w:rPr>
          <w:sz w:val="24"/>
          <w:szCs w:val="24"/>
        </w:rPr>
      </w:pPr>
    </w:p>
    <w:p w:rsidR="004C74B2" w:rsidP="00417BDA" w:rsidRDefault="004C74B2" w14:paraId="3728D4D5" w14:textId="5616F62F">
      <w:pPr>
        <w:pStyle w:val="Corpodetexto2"/>
        <w:rPr>
          <w:sz w:val="24"/>
          <w:szCs w:val="24"/>
        </w:rPr>
      </w:pPr>
      <w:r w:rsidRPr="0DDBAF25" w:rsidR="004C74B2">
        <w:rPr>
          <w:sz w:val="24"/>
          <w:szCs w:val="24"/>
        </w:rPr>
        <w:t xml:space="preserve">Considerando a </w:t>
      </w:r>
      <w:r w:rsidRPr="0DDBAF25" w:rsidR="1E1A0A45">
        <w:rPr>
          <w:sz w:val="24"/>
          <w:szCs w:val="24"/>
        </w:rPr>
        <w:t>indisponibilidade</w:t>
      </w:r>
      <w:r w:rsidRPr="0DDBAF25" w:rsidR="004C74B2">
        <w:rPr>
          <w:sz w:val="24"/>
          <w:szCs w:val="24"/>
        </w:rPr>
        <w:t xml:space="preserve"> d</w:t>
      </w:r>
      <w:r w:rsidRPr="0DDBAF25" w:rsidR="7CD69D5B">
        <w:rPr>
          <w:sz w:val="24"/>
          <w:szCs w:val="24"/>
        </w:rPr>
        <w:t>a maioria dos (as)</w:t>
      </w:r>
      <w:r w:rsidRPr="0DDBAF25" w:rsidR="004C74B2">
        <w:rPr>
          <w:sz w:val="24"/>
          <w:szCs w:val="24"/>
        </w:rPr>
        <w:t xml:space="preserve"> Conselheiros</w:t>
      </w:r>
      <w:r w:rsidRPr="0DDBAF25" w:rsidR="6B6607DB">
        <w:rPr>
          <w:sz w:val="24"/>
          <w:szCs w:val="24"/>
        </w:rPr>
        <w:t xml:space="preserve"> (as)</w:t>
      </w:r>
      <w:r w:rsidRPr="0DDBAF25" w:rsidR="004C74B2">
        <w:rPr>
          <w:sz w:val="24"/>
          <w:szCs w:val="24"/>
        </w:rPr>
        <w:t xml:space="preserve"> em participar</w:t>
      </w:r>
      <w:r w:rsidRPr="0DDBAF25" w:rsidR="01B62DF7">
        <w:rPr>
          <w:sz w:val="24"/>
          <w:szCs w:val="24"/>
        </w:rPr>
        <w:t xml:space="preserve"> da reunião do dia 13 de agosto 2024;</w:t>
      </w:r>
    </w:p>
    <w:p w:rsidR="004C74B2" w:rsidP="00417BDA" w:rsidRDefault="004C74B2" w14:paraId="62AB917F" w14:textId="77777777">
      <w:pPr>
        <w:pStyle w:val="Corpodetexto2"/>
        <w:rPr>
          <w:sz w:val="24"/>
          <w:szCs w:val="24"/>
        </w:rPr>
      </w:pPr>
    </w:p>
    <w:p w:rsidR="00AF2A4F" w:rsidP="00417BDA" w:rsidRDefault="004C74B2" w14:paraId="313D8FA6" w14:textId="15376170">
      <w:pPr>
        <w:pStyle w:val="Corpodetexto2"/>
        <w:rPr>
          <w:ins w:author="Microsoft Word" w:date="2024-09-18T13:01:00Z" w16du:dateUtc="2024-09-18T16:01:00Z" w:id="0"/>
          <w:sz w:val="24"/>
          <w:szCs w:val="24"/>
        </w:rPr>
      </w:pPr>
      <w:r>
        <w:rPr>
          <w:sz w:val="24"/>
          <w:szCs w:val="24"/>
        </w:rPr>
        <w:t>Considerando a disposição para uma nova visita a ser agendada com a Diagonal, conforme correspondência eletrônica dia 15 de agosto de 2024.</w:t>
      </w:r>
    </w:p>
    <w:p w:rsidRPr="002677E4" w:rsidR="00B00F64" w:rsidP="00417BDA" w:rsidRDefault="00B00F64" w14:paraId="4BADC7FD" w14:textId="77777777">
      <w:pPr>
        <w:pStyle w:val="Corpodetexto2"/>
        <w:rPr>
          <w:sz w:val="24"/>
          <w:szCs w:val="24"/>
        </w:rPr>
      </w:pPr>
    </w:p>
    <w:p w:rsidRPr="002677E4" w:rsidR="000706AB" w:rsidP="00417BDA" w:rsidRDefault="000706AB" w14:paraId="76923582" w14:textId="77777777">
      <w:pPr>
        <w:pStyle w:val="Corpodetexto2"/>
        <w:rPr>
          <w:b/>
          <w:sz w:val="24"/>
          <w:szCs w:val="24"/>
        </w:rPr>
      </w:pPr>
      <w:r w:rsidRPr="002677E4">
        <w:rPr>
          <w:b/>
          <w:sz w:val="24"/>
          <w:szCs w:val="24"/>
        </w:rPr>
        <w:t>DELIBEROU:</w:t>
      </w:r>
    </w:p>
    <w:p w:rsidRPr="002677E4" w:rsidR="00417BDA" w:rsidP="00417BDA" w:rsidRDefault="00417BDA" w14:paraId="76923583" w14:textId="77777777">
      <w:pPr>
        <w:rPr>
          <w:rFonts w:ascii="Times New Roman" w:hAnsi="Times New Roman"/>
        </w:rPr>
      </w:pPr>
    </w:p>
    <w:p w:rsidR="00E86798" w:rsidP="00A468CD" w:rsidRDefault="00417BDA" w14:paraId="76923584" w14:textId="456F67DE">
      <w:pPr>
        <w:pStyle w:val="Corpodetexto2"/>
        <w:rPr>
          <w:sz w:val="24"/>
          <w:szCs w:val="24"/>
        </w:rPr>
      </w:pPr>
      <w:r w:rsidRPr="0DDBAF25" w:rsidR="00417BDA">
        <w:rPr>
          <w:sz w:val="24"/>
          <w:szCs w:val="24"/>
        </w:rPr>
        <w:t xml:space="preserve">1 </w:t>
      </w:r>
      <w:r w:rsidRPr="0DDBAF25" w:rsidR="00CF1E55">
        <w:rPr>
          <w:sz w:val="24"/>
          <w:szCs w:val="24"/>
        </w:rPr>
        <w:t>–</w:t>
      </w:r>
      <w:r w:rsidRPr="0DDBAF25" w:rsidR="00417BDA">
        <w:rPr>
          <w:sz w:val="24"/>
          <w:szCs w:val="24"/>
        </w:rPr>
        <w:t xml:space="preserve"> </w:t>
      </w:r>
      <w:r w:rsidRPr="0DDBAF25" w:rsidR="002C6094">
        <w:rPr>
          <w:sz w:val="24"/>
          <w:szCs w:val="24"/>
        </w:rPr>
        <w:t>Aprova</w:t>
      </w:r>
      <w:r w:rsidRPr="0DDBAF25" w:rsidR="002C6094">
        <w:rPr>
          <w:sz w:val="24"/>
          <w:szCs w:val="24"/>
        </w:rPr>
        <w:t>r</w:t>
      </w:r>
      <w:r w:rsidRPr="0DDBAF25" w:rsidR="4BB1B78A">
        <w:rPr>
          <w:sz w:val="24"/>
          <w:szCs w:val="24"/>
        </w:rPr>
        <w:t xml:space="preserve"> reunião para tratar da </w:t>
      </w:r>
      <w:r w:rsidRPr="0DDBAF25" w:rsidR="004C74B2">
        <w:rPr>
          <w:sz w:val="24"/>
          <w:szCs w:val="24"/>
        </w:rPr>
        <w:t xml:space="preserve">visita </w:t>
      </w:r>
      <w:r w:rsidRPr="0DDBAF25" w:rsidR="6516644C">
        <w:rPr>
          <w:sz w:val="24"/>
          <w:szCs w:val="24"/>
        </w:rPr>
        <w:t xml:space="preserve">e </w:t>
      </w:r>
      <w:r w:rsidRPr="0DDBAF25" w:rsidR="004C74B2">
        <w:rPr>
          <w:sz w:val="24"/>
          <w:szCs w:val="24"/>
        </w:rPr>
        <w:t xml:space="preserve">devolutiva </w:t>
      </w:r>
      <w:r w:rsidRPr="0DDBAF25" w:rsidR="5DE7AF2B">
        <w:rPr>
          <w:sz w:val="24"/>
          <w:szCs w:val="24"/>
        </w:rPr>
        <w:t>da empresa</w:t>
      </w:r>
      <w:r w:rsidRPr="0DDBAF25" w:rsidR="004C74B2">
        <w:rPr>
          <w:sz w:val="24"/>
          <w:szCs w:val="24"/>
        </w:rPr>
        <w:t xml:space="preserve"> Diagonal</w:t>
      </w:r>
      <w:r w:rsidRPr="0DDBAF25" w:rsidR="5581024F">
        <w:rPr>
          <w:sz w:val="24"/>
          <w:szCs w:val="24"/>
        </w:rPr>
        <w:t>,</w:t>
      </w:r>
      <w:r w:rsidRPr="0DDBAF25" w:rsidR="004C74B2">
        <w:rPr>
          <w:sz w:val="24"/>
          <w:szCs w:val="24"/>
        </w:rPr>
        <w:t xml:space="preserve"> </w:t>
      </w:r>
      <w:r w:rsidRPr="0DDBAF25" w:rsidR="004C74B2">
        <w:rPr>
          <w:sz w:val="24"/>
          <w:szCs w:val="24"/>
        </w:rPr>
        <w:t xml:space="preserve">a ser </w:t>
      </w:r>
      <w:r w:rsidRPr="0DDBAF25" w:rsidR="00D16579">
        <w:rPr>
          <w:sz w:val="24"/>
          <w:szCs w:val="24"/>
        </w:rPr>
        <w:t xml:space="preserve">realizada dia 15 de </w:t>
      </w:r>
      <w:r w:rsidRPr="0DDBAF25" w:rsidR="7007C071">
        <w:rPr>
          <w:sz w:val="24"/>
          <w:szCs w:val="24"/>
        </w:rPr>
        <w:t>outubro</w:t>
      </w:r>
      <w:r w:rsidRPr="0DDBAF25" w:rsidR="00D16579">
        <w:rPr>
          <w:sz w:val="24"/>
          <w:szCs w:val="24"/>
        </w:rPr>
        <w:t xml:space="preserve"> de 2024.</w:t>
      </w:r>
    </w:p>
    <w:p w:rsidR="0DDBAF25" w:rsidP="0DDBAF25" w:rsidRDefault="0DDBAF25" w14:paraId="2CFDA03B" w14:textId="74A7AF90">
      <w:pPr>
        <w:pStyle w:val="Corpodetexto2"/>
        <w:rPr>
          <w:sz w:val="24"/>
          <w:szCs w:val="24"/>
        </w:rPr>
      </w:pPr>
    </w:p>
    <w:p w:rsidR="3BEE9E3C" w:rsidP="0DDBAF25" w:rsidRDefault="3BEE9E3C" w14:paraId="333313F3" w14:textId="77A27B74">
      <w:pPr>
        <w:pStyle w:val="Corpodetexto2"/>
        <w:rPr>
          <w:sz w:val="24"/>
          <w:szCs w:val="24"/>
        </w:rPr>
      </w:pPr>
      <w:r w:rsidRPr="0DDBAF25" w:rsidR="3BEE9E3C">
        <w:rPr>
          <w:sz w:val="24"/>
          <w:szCs w:val="24"/>
        </w:rPr>
        <w:t xml:space="preserve">2 - Deverá ser solicitada a empresa Diagonal que a realização da reunião fica </w:t>
      </w:r>
      <w:r w:rsidRPr="0DDBAF25" w:rsidR="44B06344">
        <w:rPr>
          <w:sz w:val="24"/>
          <w:szCs w:val="24"/>
        </w:rPr>
        <w:t>condicionada a</w:t>
      </w:r>
      <w:r w:rsidRPr="0DDBAF25" w:rsidR="3BEE9E3C">
        <w:rPr>
          <w:sz w:val="24"/>
          <w:szCs w:val="24"/>
        </w:rPr>
        <w:t xml:space="preserve"> participação de Arquitetos (as) e Urbanistas </w:t>
      </w:r>
      <w:r w:rsidRPr="0DDBAF25" w:rsidR="3926C158">
        <w:rPr>
          <w:sz w:val="24"/>
          <w:szCs w:val="24"/>
        </w:rPr>
        <w:t>do quadro da empresa.</w:t>
      </w:r>
    </w:p>
    <w:p w:rsidR="003B68EC" w:rsidP="00A468CD" w:rsidRDefault="003B68EC" w14:paraId="62A01B8D" w14:textId="77777777">
      <w:pPr>
        <w:pStyle w:val="Corpodetexto2"/>
        <w:rPr>
          <w:sz w:val="24"/>
          <w:szCs w:val="24"/>
        </w:rPr>
      </w:pPr>
    </w:p>
    <w:p w:rsidR="00A468CD" w:rsidP="0DDBAF25" w:rsidRDefault="00A468CD" w14:paraId="76923586" w14:textId="6A62AADE">
      <w:pPr>
        <w:pStyle w:val="Normal"/>
        <w:rPr>
          <w:sz w:val="24"/>
          <w:szCs w:val="24"/>
        </w:rPr>
      </w:pPr>
    </w:p>
    <w:p w:rsidR="007456DD" w:rsidP="00AF7CBB" w:rsidRDefault="007456DD" w14:paraId="1A9D0986" w14:textId="4E5B2571">
      <w:pPr>
        <w:jc w:val="center"/>
        <w:rPr>
          <w:rFonts w:ascii="Times New Roman" w:hAnsi="Times New Roman"/>
        </w:rPr>
      </w:pPr>
      <w:r w:rsidRPr="002677E4">
        <w:rPr>
          <w:rFonts w:ascii="Times New Roman" w:hAnsi="Times New Roman"/>
        </w:rPr>
        <w:t xml:space="preserve">Maceió, </w:t>
      </w:r>
      <w:r w:rsidR="004C74B2">
        <w:rPr>
          <w:rFonts w:ascii="Times New Roman" w:hAnsi="Times New Roman"/>
        </w:rPr>
        <w:t>23 de setembro</w:t>
      </w:r>
      <w:r w:rsidRPr="002677E4">
        <w:rPr>
          <w:rFonts w:ascii="Times New Roman" w:hAnsi="Times New Roman"/>
        </w:rPr>
        <w:t xml:space="preserve"> </w:t>
      </w:r>
      <w:r w:rsidR="00BB4E79">
        <w:rPr>
          <w:rFonts w:ascii="Times New Roman" w:hAnsi="Times New Roman"/>
        </w:rPr>
        <w:t>de 2024</w:t>
      </w:r>
      <w:r w:rsidRPr="002677E4">
        <w:rPr>
          <w:rFonts w:ascii="Times New Roman" w:hAnsi="Times New Roman"/>
        </w:rPr>
        <w:t>.</w:t>
      </w:r>
    </w:p>
    <w:p w:rsidR="006355BF" w:rsidP="007456DD" w:rsidRDefault="006355BF" w14:paraId="13D46DAC" w14:textId="77777777">
      <w:pPr>
        <w:rPr>
          <w:rFonts w:ascii="Times New Roman" w:hAnsi="Times New Roman"/>
        </w:rPr>
      </w:pPr>
    </w:p>
    <w:p w:rsidR="00AF7CBB" w:rsidP="007456DD" w:rsidRDefault="00AF7CBB" w14:paraId="481E5A32" w14:textId="77777777">
      <w:pPr>
        <w:rPr>
          <w:rFonts w:ascii="Times New Roman" w:hAnsi="Times New Roman"/>
        </w:rPr>
      </w:pPr>
    </w:p>
    <w:p w:rsidRPr="002677E4" w:rsidR="00587EB8" w:rsidP="00D11147" w:rsidRDefault="00587EB8" w14:paraId="61383E0A" w14:textId="2DE6BB51">
      <w:r>
        <w:br w:type="page"/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615"/>
        <w:gridCol w:w="630"/>
        <w:gridCol w:w="1260"/>
        <w:gridCol w:w="1110"/>
        <w:gridCol w:w="1515"/>
      </w:tblGrid>
      <w:tr w:rsidR="2D13FE8F" w:rsidTr="2D13FE8F" w14:paraId="30737592" w14:textId="77777777">
        <w:trPr>
          <w:trHeight w:val="390"/>
        </w:trPr>
        <w:tc>
          <w:tcPr>
            <w:tcW w:w="36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2D13FE8F" w:rsidP="2D13FE8F" w:rsidRDefault="2D13FE8F" w14:paraId="6ED2AC39" w14:textId="23FD2799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Conselheiro(a):</w:t>
            </w:r>
          </w:p>
        </w:tc>
        <w:tc>
          <w:tcPr>
            <w:tcW w:w="36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2D13FE8F" w:rsidP="2D13FE8F" w:rsidRDefault="2D13FE8F" w14:paraId="03C2826C" w14:textId="6A7E4254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t>Votação</w:t>
            </w:r>
          </w:p>
        </w:tc>
        <w:tc>
          <w:tcPr>
            <w:tcW w:w="15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2D13FE8F" w:rsidP="2D13FE8F" w:rsidRDefault="2D13FE8F" w14:paraId="1EC8E2C6" w14:textId="65A9B74A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t>Assinatura</w:t>
            </w:r>
          </w:p>
        </w:tc>
      </w:tr>
      <w:tr w:rsidR="2D13FE8F" w:rsidTr="2D13FE8F" w14:paraId="097FD98A" w14:textId="77777777">
        <w:trPr>
          <w:trHeight w:val="90"/>
        </w:trPr>
        <w:tc>
          <w:tcPr>
            <w:tcW w:w="363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66732A" w:rsidRDefault="0066732A" w14:paraId="54FC6B55" w14:textId="77777777"/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2D13FE8F" w:rsidP="2D13FE8F" w:rsidRDefault="2D13FE8F" w14:paraId="34888AEB" w14:textId="011B76A9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2D13FE8F" w:rsidP="2D13FE8F" w:rsidRDefault="2D13FE8F" w14:paraId="0084AB5D" w14:textId="11324C45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2D13FE8F" w:rsidP="2D13FE8F" w:rsidRDefault="2D13FE8F" w14:paraId="36DDAF64" w14:textId="6EF22581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t>Abstenção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2D13FE8F" w:rsidP="2D13FE8F" w:rsidRDefault="2D13FE8F" w14:paraId="4C2B0C73" w14:textId="4CFCC9C0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t>Ausência</w:t>
            </w:r>
          </w:p>
        </w:tc>
        <w:tc>
          <w:tcPr>
            <w:tcW w:w="151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66732A" w:rsidRDefault="0066732A" w14:paraId="6E9C7612" w14:textId="77777777"/>
        </w:tc>
      </w:tr>
      <w:tr w:rsidR="2D13FE8F" w:rsidTr="2D13FE8F" w14:paraId="76441E9E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00528111" w14:textId="6ABC67C1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Geraldo Majela G. Faria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4215E270" w14:textId="10DEAFDE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2D13FE8F">
              <w:rPr>
                <w:rFonts w:eastAsia="Cambria" w:cs="Cambria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1E862522" w14:textId="15499877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226FA2EE" w14:textId="48934038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72D2B7C6" w14:textId="40CE63AF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65429E5F" w14:textId="27FC5D17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2D13FE8F" w:rsidTr="2D13FE8F" w14:paraId="7F07CA00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5E68F96A" w14:textId="1964A4FF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Lívia de Oliveira Martins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4C18C233" w14:textId="0791F520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2D13FE8F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1EB1EB30" w14:textId="2695629E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6B204E24" w14:textId="2B2A05D6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57FD0C06" w14:textId="10B050F6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676F7298" w14:textId="24EBEA68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2D13FE8F" w:rsidTr="2D13FE8F" w14:paraId="6BE5BDC5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444CA927" w14:textId="2412E000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Suzann Flavia C. de Lima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37A510DF" w14:textId="598640EA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2D13FE8F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44123ED7" w14:textId="59D86590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210FC788" w14:textId="7B8BFEF1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4CF73EFC" w14:textId="77FCC080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21F7088A" w14:textId="10F6904E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2D13FE8F" w:rsidTr="2D13FE8F" w14:paraId="78A7DED8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690AA2A9" w14:textId="72A6E7A2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Elisabeth de A. Cavalcanti D. Gonçalves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2BE78E53" w14:textId="581A14A9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2D13FE8F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2ECD2F3F" w14:textId="2BFE0DB6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53C4C484" w14:textId="236DD50F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4DBFCFA7" w14:textId="3C730F3E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461BC6EC" w14:textId="306A2357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2D13FE8F" w:rsidTr="2D13FE8F" w14:paraId="3D3A175D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523132C2" w14:textId="1CADA2E5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Ricardo Victor Rodrigues Barbosa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0F0A8FB3" w14:textId="5A9A5E3D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2D13FE8F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519AA510" w14:textId="5DE38AF9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009EB098" w14:textId="7A9EE58D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636FDB5C" w14:textId="705D3E0D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623E9F43" w14:textId="456C8343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2D13FE8F" w:rsidTr="2D13FE8F" w14:paraId="6E882656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0B8806ED" w14:textId="10CCE2E4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Lorena C. Cerqueira Tenório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5C963020" w14:textId="37C9A345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2D13FE8F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7309B867" w14:textId="4511191A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0D9458AE" w14:textId="478832C1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14CBD30C" w14:textId="6125759E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588F5197" w14:textId="0A39E77C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2D13FE8F" w:rsidTr="2D13FE8F" w14:paraId="2AABDEF2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1FABF331" w14:textId="7550F96F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 xml:space="preserve">Haiana Calheiros de Lima 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1E404CE1" w14:textId="7EADE519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2D13FE8F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6B6FBE9E" w14:textId="412FA81F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1BC02E4D" w14:textId="128762FA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3C0C898C" w14:textId="53429BAE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5B561469" w14:textId="1980BCF4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2D13FE8F" w:rsidTr="2D13FE8F" w14:paraId="0B8E25A0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1AB3F2FA" w14:textId="280B7020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Vivaldo Ferreira Chagas Júnior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137A7D77" w14:textId="63D50EF2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2D13FE8F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173D3613" w14:textId="1C07D9E9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030C661A" w14:textId="6795FAAF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2397B3F7" w14:textId="6F5D54FD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03833FBC" w14:textId="6881264C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2D13FE8F" w:rsidTr="2D13FE8F" w14:paraId="248E890C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2EEF6204" w14:textId="2C5A8D6F"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Sofia Campos Christopoulos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62285D73" w14:textId="3A9D39BD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2D13FE8F">
              <w:rPr>
                <w:rFonts w:eastAsia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22CBEFEF" w14:textId="35843377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6C9C401D" w14:textId="6A4C380B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244E780D" w14:textId="426B2474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3759A11A" w14:textId="48AAF8AC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  <w:tr w:rsidR="2D13FE8F" w:rsidTr="2D13FE8F" w14:paraId="7478F0B7" w14:textId="77777777">
        <w:trPr>
          <w:trHeight w:val="255"/>
        </w:trPr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2D13FE8F" w:rsidP="2D13FE8F" w:rsidRDefault="2D13FE8F" w14:paraId="5615BD3A" w14:textId="61520BD8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t>Total: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2D13FE8F" w:rsidP="2D13FE8F" w:rsidRDefault="2D13FE8F" w14:paraId="0BE11DD0" w14:textId="0A1A4FF4">
            <w:pPr>
              <w:jc w:val="center"/>
              <w:rPr>
                <w:rFonts w:eastAsia="Cambria" w:cs="Cambria"/>
                <w:color w:val="000000" w:themeColor="text1"/>
                <w:sz w:val="20"/>
                <w:szCs w:val="20"/>
              </w:rPr>
            </w:pPr>
            <w:r w:rsidRPr="2D13FE8F">
              <w:rPr>
                <w:rFonts w:eastAsia="Cambria" w:cs="Cambr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2D13FE8F" w:rsidP="2D13FE8F" w:rsidRDefault="2D13FE8F" w14:paraId="2082F41C" w14:textId="6756C5D9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2D13FE8F" w:rsidP="2D13FE8F" w:rsidRDefault="2D13FE8F" w14:paraId="19AA8844" w14:textId="71A5D9FF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2D13FE8F" w:rsidP="2D13FE8F" w:rsidRDefault="2D13FE8F" w14:paraId="730E35AB" w14:textId="37BED06B"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  <w:r w:rsidRPr="2D13FE8F"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D13FE8F" w:rsidP="2D13FE8F" w:rsidRDefault="2D13FE8F" w14:paraId="2F0FA687" w14:textId="56F25026"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2677E4" w:rsidR="00587EB8" w:rsidP="00D11147" w:rsidRDefault="00587EB8" w14:paraId="1A6DFC25" w14:textId="43FDC57D">
      <w:pPr>
        <w:rPr>
          <w:rFonts w:ascii="Times New Roman" w:hAnsi="Times New Roman"/>
        </w:rPr>
      </w:pPr>
    </w:p>
    <w:sectPr w:rsidRPr="002677E4" w:rsidR="00587EB8" w:rsidSect="000706AB">
      <w:headerReference w:type="even" r:id="rId8"/>
      <w:headerReference w:type="default" r:id="rId9"/>
      <w:footerReference w:type="default" r:id="rId10"/>
      <w:headerReference w:type="first" r:id="rId11"/>
      <w:pgSz w:w="11900" w:h="16840" w:orient="portrait"/>
      <w:pgMar w:top="1440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4913" w:rsidP="00EE4FDD" w:rsidRDefault="00914913" w14:paraId="6BC9E4B5" w14:textId="77777777">
      <w:r>
        <w:separator/>
      </w:r>
    </w:p>
  </w:endnote>
  <w:endnote w:type="continuationSeparator" w:id="0">
    <w:p w:rsidR="00914913" w:rsidP="00EE4FDD" w:rsidRDefault="00914913" w14:paraId="375979C9" w14:textId="77777777">
      <w:r>
        <w:continuationSeparator/>
      </w:r>
    </w:p>
  </w:endnote>
  <w:endnote w:type="continuationNotice" w:id="1">
    <w:p w:rsidR="00914913" w:rsidRDefault="00914913" w14:paraId="23041B8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926862"/>
      <w:docPartObj>
        <w:docPartGallery w:val="Page Numbers (Bottom of Page)"/>
        <w:docPartUnique/>
      </w:docPartObj>
    </w:sdtPr>
    <w:sdtContent>
      <w:p w:rsidR="008F7864" w:rsidRDefault="008F7864" w14:paraId="71CC2E1F" w14:textId="5CF2A63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7029F" w:rsidRDefault="0047029F" w14:paraId="769235E6" w14:textId="3752F1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4913" w:rsidP="00EE4FDD" w:rsidRDefault="00914913" w14:paraId="1AF8356B" w14:textId="77777777">
      <w:r>
        <w:separator/>
      </w:r>
    </w:p>
  </w:footnote>
  <w:footnote w:type="continuationSeparator" w:id="0">
    <w:p w:rsidR="00914913" w:rsidP="00EE4FDD" w:rsidRDefault="00914913" w14:paraId="31385CB3" w14:textId="77777777">
      <w:r>
        <w:continuationSeparator/>
      </w:r>
    </w:p>
  </w:footnote>
  <w:footnote w:type="continuationNotice" w:id="1">
    <w:p w:rsidR="00914913" w:rsidRDefault="00914913" w14:paraId="4200E62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029F" w:rsidRDefault="00000000" w14:paraId="769235E0" w14:textId="77777777">
    <w:pPr>
      <w:pStyle w:val="Cabealho"/>
    </w:pPr>
    <w:r>
      <w:rPr>
        <w:noProof/>
        <w:lang w:val="en-US"/>
      </w:rPr>
      <w:pict w14:anchorId="769235E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CAU-AL - Papel Timbrado-0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47029F" w:rsidRDefault="00A468CD" w14:paraId="769235E1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2" behindDoc="0" locked="0" layoutInCell="1" allowOverlap="1" wp14:anchorId="769235E9" wp14:editId="769235EA">
          <wp:simplePos x="0" y="0"/>
          <wp:positionH relativeFrom="margin">
            <wp:posOffset>-1165860</wp:posOffset>
          </wp:positionH>
          <wp:positionV relativeFrom="margin">
            <wp:posOffset>-1021080</wp:posOffset>
          </wp:positionV>
          <wp:extent cx="7675880" cy="922020"/>
          <wp:effectExtent l="19050" t="0" r="1270" b="0"/>
          <wp:wrapSquare wrapText="bothSides"/>
          <wp:docPr id="13" name="Imagem 13" descr="timbre_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mbre_to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88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029F" w:rsidRDefault="0047029F" w14:paraId="769235E2" w14:textId="77777777">
    <w:pPr>
      <w:pStyle w:val="Cabealho"/>
    </w:pPr>
  </w:p>
  <w:p w:rsidR="0047029F" w:rsidRDefault="0047029F" w14:paraId="769235E3" w14:textId="77777777">
    <w:pPr>
      <w:pStyle w:val="Cabealho"/>
    </w:pPr>
  </w:p>
  <w:p w:rsidR="0047029F" w:rsidRDefault="0047029F" w14:paraId="769235E4" w14:textId="77777777">
    <w:pPr>
      <w:pStyle w:val="Cabealho"/>
    </w:pPr>
  </w:p>
  <w:p w:rsidR="0047029F" w:rsidRDefault="0047029F" w14:paraId="769235E5" w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029F" w:rsidRDefault="00000000" w14:paraId="769235E7" w14:textId="77777777">
    <w:pPr>
      <w:pStyle w:val="Cabealho"/>
    </w:pPr>
    <w:r>
      <w:rPr>
        <w:noProof/>
        <w:lang w:val="en-US"/>
      </w:rPr>
      <w:pict w14:anchorId="769235E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CAU-AL - Papel Timbrado-01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1BB1"/>
    <w:multiLevelType w:val="hybridMultilevel"/>
    <w:tmpl w:val="1424E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8EF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4B2E"/>
    <w:multiLevelType w:val="hybridMultilevel"/>
    <w:tmpl w:val="BFC8E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70C5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A3489"/>
    <w:multiLevelType w:val="hybridMultilevel"/>
    <w:tmpl w:val="50762DAA"/>
    <w:lvl w:ilvl="0" w:tplc="0416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 w15:restartNumberingAfterBreak="0">
    <w:nsid w:val="50E23FF4"/>
    <w:multiLevelType w:val="hybridMultilevel"/>
    <w:tmpl w:val="448C44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81CD5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9086E"/>
    <w:multiLevelType w:val="hybridMultilevel"/>
    <w:tmpl w:val="85D49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D7C76"/>
    <w:multiLevelType w:val="hybridMultilevel"/>
    <w:tmpl w:val="A8983A3E"/>
    <w:lvl w:ilvl="0" w:tplc="F4ECCB3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977954019">
    <w:abstractNumId w:val="2"/>
  </w:num>
  <w:num w:numId="2" w16cid:durableId="824781850">
    <w:abstractNumId w:val="5"/>
  </w:num>
  <w:num w:numId="3" w16cid:durableId="692922422">
    <w:abstractNumId w:val="4"/>
  </w:num>
  <w:num w:numId="4" w16cid:durableId="1147671749">
    <w:abstractNumId w:val="7"/>
  </w:num>
  <w:num w:numId="5" w16cid:durableId="544684616">
    <w:abstractNumId w:val="8"/>
  </w:num>
  <w:num w:numId="6" w16cid:durableId="1652752507">
    <w:abstractNumId w:val="3"/>
  </w:num>
  <w:num w:numId="7" w16cid:durableId="1256400805">
    <w:abstractNumId w:val="6"/>
  </w:num>
  <w:num w:numId="8" w16cid:durableId="348221846">
    <w:abstractNumId w:val="1"/>
  </w:num>
  <w:num w:numId="9" w16cid:durableId="124449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DD"/>
    <w:rsid w:val="00001185"/>
    <w:rsid w:val="00001732"/>
    <w:rsid w:val="000033F8"/>
    <w:rsid w:val="00015C15"/>
    <w:rsid w:val="000174E0"/>
    <w:rsid w:val="00025A1D"/>
    <w:rsid w:val="000379B9"/>
    <w:rsid w:val="00037DDB"/>
    <w:rsid w:val="00040DBE"/>
    <w:rsid w:val="00042213"/>
    <w:rsid w:val="00042D7E"/>
    <w:rsid w:val="00047276"/>
    <w:rsid w:val="00050A26"/>
    <w:rsid w:val="00053E1F"/>
    <w:rsid w:val="000576A1"/>
    <w:rsid w:val="00062192"/>
    <w:rsid w:val="00062FF0"/>
    <w:rsid w:val="0006467F"/>
    <w:rsid w:val="00065C2C"/>
    <w:rsid w:val="000706AB"/>
    <w:rsid w:val="00070DA4"/>
    <w:rsid w:val="00073342"/>
    <w:rsid w:val="00074EA9"/>
    <w:rsid w:val="0008601B"/>
    <w:rsid w:val="000906BD"/>
    <w:rsid w:val="00090A59"/>
    <w:rsid w:val="00090B0A"/>
    <w:rsid w:val="00090B26"/>
    <w:rsid w:val="000A1E66"/>
    <w:rsid w:val="000A1F38"/>
    <w:rsid w:val="000B0FFD"/>
    <w:rsid w:val="000B7470"/>
    <w:rsid w:val="000C249A"/>
    <w:rsid w:val="000C5F70"/>
    <w:rsid w:val="000D2044"/>
    <w:rsid w:val="000D391A"/>
    <w:rsid w:val="000D512D"/>
    <w:rsid w:val="000D720B"/>
    <w:rsid w:val="000D794D"/>
    <w:rsid w:val="000D7C4E"/>
    <w:rsid w:val="000E13D7"/>
    <w:rsid w:val="000F1C4B"/>
    <w:rsid w:val="000F77BC"/>
    <w:rsid w:val="00102062"/>
    <w:rsid w:val="001026AA"/>
    <w:rsid w:val="001039B5"/>
    <w:rsid w:val="001058C9"/>
    <w:rsid w:val="00110C7B"/>
    <w:rsid w:val="00111332"/>
    <w:rsid w:val="001237AF"/>
    <w:rsid w:val="00124403"/>
    <w:rsid w:val="00126093"/>
    <w:rsid w:val="00130A1B"/>
    <w:rsid w:val="001358E6"/>
    <w:rsid w:val="001415DF"/>
    <w:rsid w:val="001415FD"/>
    <w:rsid w:val="00145619"/>
    <w:rsid w:val="00146B0F"/>
    <w:rsid w:val="001579B4"/>
    <w:rsid w:val="00167725"/>
    <w:rsid w:val="00173DAF"/>
    <w:rsid w:val="00174922"/>
    <w:rsid w:val="00175EDF"/>
    <w:rsid w:val="00177389"/>
    <w:rsid w:val="00181B92"/>
    <w:rsid w:val="00197160"/>
    <w:rsid w:val="001A01FC"/>
    <w:rsid w:val="001A0CED"/>
    <w:rsid w:val="001A19EC"/>
    <w:rsid w:val="001A647B"/>
    <w:rsid w:val="001B79E3"/>
    <w:rsid w:val="001C05D9"/>
    <w:rsid w:val="001C223A"/>
    <w:rsid w:val="001C7A97"/>
    <w:rsid w:val="001E6FFE"/>
    <w:rsid w:val="001F17C9"/>
    <w:rsid w:val="001F7BC7"/>
    <w:rsid w:val="0020021B"/>
    <w:rsid w:val="0020133F"/>
    <w:rsid w:val="00201EDF"/>
    <w:rsid w:val="00206895"/>
    <w:rsid w:val="00206E94"/>
    <w:rsid w:val="00212659"/>
    <w:rsid w:val="00215905"/>
    <w:rsid w:val="0021666F"/>
    <w:rsid w:val="002215B3"/>
    <w:rsid w:val="00224F8B"/>
    <w:rsid w:val="00231AC7"/>
    <w:rsid w:val="002321A1"/>
    <w:rsid w:val="00232B9D"/>
    <w:rsid w:val="00234003"/>
    <w:rsid w:val="00234420"/>
    <w:rsid w:val="002365B0"/>
    <w:rsid w:val="00247047"/>
    <w:rsid w:val="00247AC1"/>
    <w:rsid w:val="00250C14"/>
    <w:rsid w:val="00257304"/>
    <w:rsid w:val="00263715"/>
    <w:rsid w:val="00263C0A"/>
    <w:rsid w:val="0026582C"/>
    <w:rsid w:val="002677E4"/>
    <w:rsid w:val="002721A9"/>
    <w:rsid w:val="00274FFB"/>
    <w:rsid w:val="0028408B"/>
    <w:rsid w:val="00285352"/>
    <w:rsid w:val="0029158D"/>
    <w:rsid w:val="00293001"/>
    <w:rsid w:val="00294C62"/>
    <w:rsid w:val="00296C47"/>
    <w:rsid w:val="002A0181"/>
    <w:rsid w:val="002C22FA"/>
    <w:rsid w:val="002C6094"/>
    <w:rsid w:val="002C7435"/>
    <w:rsid w:val="002D015A"/>
    <w:rsid w:val="002D1225"/>
    <w:rsid w:val="002D296F"/>
    <w:rsid w:val="002E7E52"/>
    <w:rsid w:val="002F3CA6"/>
    <w:rsid w:val="002F4492"/>
    <w:rsid w:val="002F685A"/>
    <w:rsid w:val="002F7EA0"/>
    <w:rsid w:val="0030226A"/>
    <w:rsid w:val="003168DD"/>
    <w:rsid w:val="003339C2"/>
    <w:rsid w:val="00334E09"/>
    <w:rsid w:val="003479B9"/>
    <w:rsid w:val="003536D3"/>
    <w:rsid w:val="00354E98"/>
    <w:rsid w:val="00356CC9"/>
    <w:rsid w:val="00357C02"/>
    <w:rsid w:val="003677B4"/>
    <w:rsid w:val="0037139A"/>
    <w:rsid w:val="003719DD"/>
    <w:rsid w:val="00373EAC"/>
    <w:rsid w:val="0037592E"/>
    <w:rsid w:val="00380C3D"/>
    <w:rsid w:val="00383B80"/>
    <w:rsid w:val="00392153"/>
    <w:rsid w:val="00392D03"/>
    <w:rsid w:val="0039316B"/>
    <w:rsid w:val="003947EE"/>
    <w:rsid w:val="003962DE"/>
    <w:rsid w:val="003A07C9"/>
    <w:rsid w:val="003A7DAC"/>
    <w:rsid w:val="003B68EC"/>
    <w:rsid w:val="003B6C31"/>
    <w:rsid w:val="003C2870"/>
    <w:rsid w:val="003C2B1F"/>
    <w:rsid w:val="003C4D62"/>
    <w:rsid w:val="003C7B4A"/>
    <w:rsid w:val="003D1D97"/>
    <w:rsid w:val="003D29D7"/>
    <w:rsid w:val="003D3480"/>
    <w:rsid w:val="003D3B4C"/>
    <w:rsid w:val="003E3B2D"/>
    <w:rsid w:val="003E4983"/>
    <w:rsid w:val="003F0254"/>
    <w:rsid w:val="003F3E1A"/>
    <w:rsid w:val="003F4367"/>
    <w:rsid w:val="003F6235"/>
    <w:rsid w:val="003F75BE"/>
    <w:rsid w:val="0040101B"/>
    <w:rsid w:val="004150B3"/>
    <w:rsid w:val="00417A2E"/>
    <w:rsid w:val="00417BDA"/>
    <w:rsid w:val="00422FB2"/>
    <w:rsid w:val="00430E14"/>
    <w:rsid w:val="00432E07"/>
    <w:rsid w:val="004338C2"/>
    <w:rsid w:val="00435D31"/>
    <w:rsid w:val="00437C41"/>
    <w:rsid w:val="00447A20"/>
    <w:rsid w:val="004510AB"/>
    <w:rsid w:val="00455880"/>
    <w:rsid w:val="00465491"/>
    <w:rsid w:val="00465E89"/>
    <w:rsid w:val="00467A18"/>
    <w:rsid w:val="00467DEE"/>
    <w:rsid w:val="0047029F"/>
    <w:rsid w:val="004718A0"/>
    <w:rsid w:val="004729B1"/>
    <w:rsid w:val="00473A5A"/>
    <w:rsid w:val="00485D9F"/>
    <w:rsid w:val="0048716D"/>
    <w:rsid w:val="004901EB"/>
    <w:rsid w:val="00490948"/>
    <w:rsid w:val="004B3864"/>
    <w:rsid w:val="004C2CF6"/>
    <w:rsid w:val="004C7037"/>
    <w:rsid w:val="004C74B2"/>
    <w:rsid w:val="004D5103"/>
    <w:rsid w:val="004D6A7D"/>
    <w:rsid w:val="004E0354"/>
    <w:rsid w:val="004E091D"/>
    <w:rsid w:val="005111CB"/>
    <w:rsid w:val="00511D45"/>
    <w:rsid w:val="005122A8"/>
    <w:rsid w:val="0051690B"/>
    <w:rsid w:val="005178BF"/>
    <w:rsid w:val="00522B5A"/>
    <w:rsid w:val="00525E95"/>
    <w:rsid w:val="00527C9F"/>
    <w:rsid w:val="00531091"/>
    <w:rsid w:val="00544783"/>
    <w:rsid w:val="00545AD0"/>
    <w:rsid w:val="00557BE5"/>
    <w:rsid w:val="0056184D"/>
    <w:rsid w:val="005661FF"/>
    <w:rsid w:val="00573897"/>
    <w:rsid w:val="005758A1"/>
    <w:rsid w:val="00580F9C"/>
    <w:rsid w:val="005814FC"/>
    <w:rsid w:val="00587EB8"/>
    <w:rsid w:val="00597DCA"/>
    <w:rsid w:val="005A000D"/>
    <w:rsid w:val="005A0A56"/>
    <w:rsid w:val="005A1D36"/>
    <w:rsid w:val="005A3A3D"/>
    <w:rsid w:val="005B09CA"/>
    <w:rsid w:val="005B1B5B"/>
    <w:rsid w:val="005B407C"/>
    <w:rsid w:val="005B46B6"/>
    <w:rsid w:val="005B64D6"/>
    <w:rsid w:val="005C64A2"/>
    <w:rsid w:val="005D6BBA"/>
    <w:rsid w:val="005E33C2"/>
    <w:rsid w:val="005E6C59"/>
    <w:rsid w:val="005E7415"/>
    <w:rsid w:val="005F3523"/>
    <w:rsid w:val="006004C6"/>
    <w:rsid w:val="00602612"/>
    <w:rsid w:val="00604D8B"/>
    <w:rsid w:val="0061542F"/>
    <w:rsid w:val="00624F6B"/>
    <w:rsid w:val="00630BA3"/>
    <w:rsid w:val="00633DA1"/>
    <w:rsid w:val="006350E9"/>
    <w:rsid w:val="006355BF"/>
    <w:rsid w:val="006509FF"/>
    <w:rsid w:val="006562C4"/>
    <w:rsid w:val="006641E1"/>
    <w:rsid w:val="00665EAD"/>
    <w:rsid w:val="0066732A"/>
    <w:rsid w:val="006714BB"/>
    <w:rsid w:val="00673CBD"/>
    <w:rsid w:val="006747B8"/>
    <w:rsid w:val="00680889"/>
    <w:rsid w:val="00680E5B"/>
    <w:rsid w:val="006A4DA3"/>
    <w:rsid w:val="006B1B45"/>
    <w:rsid w:val="006B2379"/>
    <w:rsid w:val="006B2A02"/>
    <w:rsid w:val="006B2A9E"/>
    <w:rsid w:val="006B460C"/>
    <w:rsid w:val="006D283A"/>
    <w:rsid w:val="006D7C32"/>
    <w:rsid w:val="006F048A"/>
    <w:rsid w:val="006F555F"/>
    <w:rsid w:val="006F6730"/>
    <w:rsid w:val="006F68D7"/>
    <w:rsid w:val="007021E6"/>
    <w:rsid w:val="00702F8D"/>
    <w:rsid w:val="00702FBE"/>
    <w:rsid w:val="00707DFF"/>
    <w:rsid w:val="007105CF"/>
    <w:rsid w:val="00710CDC"/>
    <w:rsid w:val="00712938"/>
    <w:rsid w:val="00715D20"/>
    <w:rsid w:val="007204BA"/>
    <w:rsid w:val="007260AB"/>
    <w:rsid w:val="00733895"/>
    <w:rsid w:val="00734936"/>
    <w:rsid w:val="00734FEF"/>
    <w:rsid w:val="00737502"/>
    <w:rsid w:val="00743CB5"/>
    <w:rsid w:val="00744A07"/>
    <w:rsid w:val="007456DD"/>
    <w:rsid w:val="007514C7"/>
    <w:rsid w:val="0075187E"/>
    <w:rsid w:val="00754076"/>
    <w:rsid w:val="00756489"/>
    <w:rsid w:val="00756D43"/>
    <w:rsid w:val="0077187D"/>
    <w:rsid w:val="00775032"/>
    <w:rsid w:val="007762B0"/>
    <w:rsid w:val="00777C5F"/>
    <w:rsid w:val="007826C3"/>
    <w:rsid w:val="0078320A"/>
    <w:rsid w:val="00797E55"/>
    <w:rsid w:val="007A4B9F"/>
    <w:rsid w:val="007A689A"/>
    <w:rsid w:val="007A6FC3"/>
    <w:rsid w:val="007A7351"/>
    <w:rsid w:val="007A745E"/>
    <w:rsid w:val="007B0398"/>
    <w:rsid w:val="007B1296"/>
    <w:rsid w:val="007B29F0"/>
    <w:rsid w:val="007B2EDF"/>
    <w:rsid w:val="007B4ABC"/>
    <w:rsid w:val="007B4CA8"/>
    <w:rsid w:val="007C1894"/>
    <w:rsid w:val="007C5684"/>
    <w:rsid w:val="007D0779"/>
    <w:rsid w:val="007D2E13"/>
    <w:rsid w:val="007D3C83"/>
    <w:rsid w:val="007E29E7"/>
    <w:rsid w:val="007E3670"/>
    <w:rsid w:val="007E55CE"/>
    <w:rsid w:val="007F0792"/>
    <w:rsid w:val="007F152F"/>
    <w:rsid w:val="007F153D"/>
    <w:rsid w:val="007F3D8E"/>
    <w:rsid w:val="007F7025"/>
    <w:rsid w:val="008165C9"/>
    <w:rsid w:val="00817793"/>
    <w:rsid w:val="00844392"/>
    <w:rsid w:val="008457BF"/>
    <w:rsid w:val="008473F6"/>
    <w:rsid w:val="00853238"/>
    <w:rsid w:val="008549C5"/>
    <w:rsid w:val="008575C7"/>
    <w:rsid w:val="00865DD4"/>
    <w:rsid w:val="008666F2"/>
    <w:rsid w:val="00870A44"/>
    <w:rsid w:val="00872BDA"/>
    <w:rsid w:val="0087323F"/>
    <w:rsid w:val="008748BF"/>
    <w:rsid w:val="00875C11"/>
    <w:rsid w:val="00880E74"/>
    <w:rsid w:val="00881B01"/>
    <w:rsid w:val="00883000"/>
    <w:rsid w:val="00890BA4"/>
    <w:rsid w:val="0089461E"/>
    <w:rsid w:val="00896B34"/>
    <w:rsid w:val="008A2CEA"/>
    <w:rsid w:val="008A6DE6"/>
    <w:rsid w:val="008A7B39"/>
    <w:rsid w:val="008B0833"/>
    <w:rsid w:val="008B701F"/>
    <w:rsid w:val="008C08B5"/>
    <w:rsid w:val="008C0CF3"/>
    <w:rsid w:val="008C320D"/>
    <w:rsid w:val="008C571A"/>
    <w:rsid w:val="008C6950"/>
    <w:rsid w:val="008D5047"/>
    <w:rsid w:val="008D600E"/>
    <w:rsid w:val="008D6D2B"/>
    <w:rsid w:val="008E61DA"/>
    <w:rsid w:val="008E6618"/>
    <w:rsid w:val="008E7415"/>
    <w:rsid w:val="008E7960"/>
    <w:rsid w:val="008F10BD"/>
    <w:rsid w:val="008F1FF3"/>
    <w:rsid w:val="008F377A"/>
    <w:rsid w:val="008F3929"/>
    <w:rsid w:val="008F6644"/>
    <w:rsid w:val="008F7864"/>
    <w:rsid w:val="00907C0A"/>
    <w:rsid w:val="00914913"/>
    <w:rsid w:val="0091532C"/>
    <w:rsid w:val="009163B5"/>
    <w:rsid w:val="00933077"/>
    <w:rsid w:val="0093372E"/>
    <w:rsid w:val="009339F3"/>
    <w:rsid w:val="00952898"/>
    <w:rsid w:val="00952CB9"/>
    <w:rsid w:val="00954619"/>
    <w:rsid w:val="00960111"/>
    <w:rsid w:val="00971CDE"/>
    <w:rsid w:val="00971CF7"/>
    <w:rsid w:val="0097426A"/>
    <w:rsid w:val="00982BD2"/>
    <w:rsid w:val="00986532"/>
    <w:rsid w:val="009A1B17"/>
    <w:rsid w:val="009A2801"/>
    <w:rsid w:val="009A7C7D"/>
    <w:rsid w:val="009B00EB"/>
    <w:rsid w:val="009C0016"/>
    <w:rsid w:val="009C12D3"/>
    <w:rsid w:val="009C2259"/>
    <w:rsid w:val="009C42F3"/>
    <w:rsid w:val="009C5F98"/>
    <w:rsid w:val="009D02D1"/>
    <w:rsid w:val="009D51AB"/>
    <w:rsid w:val="009D5C1F"/>
    <w:rsid w:val="009E36FC"/>
    <w:rsid w:val="009E46E0"/>
    <w:rsid w:val="009E5978"/>
    <w:rsid w:val="009E6C3F"/>
    <w:rsid w:val="009F0F09"/>
    <w:rsid w:val="009F200C"/>
    <w:rsid w:val="009F46AC"/>
    <w:rsid w:val="00A01AA6"/>
    <w:rsid w:val="00A02508"/>
    <w:rsid w:val="00A0451F"/>
    <w:rsid w:val="00A0539B"/>
    <w:rsid w:val="00A05B1F"/>
    <w:rsid w:val="00A05F21"/>
    <w:rsid w:val="00A06A9F"/>
    <w:rsid w:val="00A20874"/>
    <w:rsid w:val="00A21C73"/>
    <w:rsid w:val="00A30C77"/>
    <w:rsid w:val="00A33967"/>
    <w:rsid w:val="00A33BB8"/>
    <w:rsid w:val="00A40E3C"/>
    <w:rsid w:val="00A40FBB"/>
    <w:rsid w:val="00A41D08"/>
    <w:rsid w:val="00A43C66"/>
    <w:rsid w:val="00A44606"/>
    <w:rsid w:val="00A44D5B"/>
    <w:rsid w:val="00A468CD"/>
    <w:rsid w:val="00A51EF4"/>
    <w:rsid w:val="00A5434C"/>
    <w:rsid w:val="00A544F0"/>
    <w:rsid w:val="00A602C9"/>
    <w:rsid w:val="00A626B3"/>
    <w:rsid w:val="00A7297D"/>
    <w:rsid w:val="00A75E26"/>
    <w:rsid w:val="00A80F87"/>
    <w:rsid w:val="00A81C28"/>
    <w:rsid w:val="00A822DA"/>
    <w:rsid w:val="00A84084"/>
    <w:rsid w:val="00A841D1"/>
    <w:rsid w:val="00A94AEA"/>
    <w:rsid w:val="00A96AB4"/>
    <w:rsid w:val="00AA3271"/>
    <w:rsid w:val="00AB1879"/>
    <w:rsid w:val="00AC33DD"/>
    <w:rsid w:val="00AC7AD7"/>
    <w:rsid w:val="00AD04C2"/>
    <w:rsid w:val="00AD5752"/>
    <w:rsid w:val="00AD6AD4"/>
    <w:rsid w:val="00AE01E8"/>
    <w:rsid w:val="00AE0EC9"/>
    <w:rsid w:val="00AE11F6"/>
    <w:rsid w:val="00AE3B92"/>
    <w:rsid w:val="00AE4B12"/>
    <w:rsid w:val="00AF0114"/>
    <w:rsid w:val="00AF0741"/>
    <w:rsid w:val="00AF2A4F"/>
    <w:rsid w:val="00AF7CBB"/>
    <w:rsid w:val="00B001F9"/>
    <w:rsid w:val="00B00F64"/>
    <w:rsid w:val="00B12F37"/>
    <w:rsid w:val="00B2018D"/>
    <w:rsid w:val="00B24901"/>
    <w:rsid w:val="00B30D06"/>
    <w:rsid w:val="00B345E7"/>
    <w:rsid w:val="00B50515"/>
    <w:rsid w:val="00B50BA2"/>
    <w:rsid w:val="00B52117"/>
    <w:rsid w:val="00B528FC"/>
    <w:rsid w:val="00B5402D"/>
    <w:rsid w:val="00B54861"/>
    <w:rsid w:val="00B576AA"/>
    <w:rsid w:val="00B62DDB"/>
    <w:rsid w:val="00B63595"/>
    <w:rsid w:val="00B72F2E"/>
    <w:rsid w:val="00B7311D"/>
    <w:rsid w:val="00B749E4"/>
    <w:rsid w:val="00B80822"/>
    <w:rsid w:val="00B86474"/>
    <w:rsid w:val="00B877BD"/>
    <w:rsid w:val="00B975DE"/>
    <w:rsid w:val="00BA2342"/>
    <w:rsid w:val="00BA59C2"/>
    <w:rsid w:val="00BA6F5E"/>
    <w:rsid w:val="00BB0811"/>
    <w:rsid w:val="00BB4058"/>
    <w:rsid w:val="00BB4E79"/>
    <w:rsid w:val="00BB4F03"/>
    <w:rsid w:val="00BD2541"/>
    <w:rsid w:val="00BE5279"/>
    <w:rsid w:val="00BE7B78"/>
    <w:rsid w:val="00BF0DF7"/>
    <w:rsid w:val="00BF3C77"/>
    <w:rsid w:val="00C00FDE"/>
    <w:rsid w:val="00C017D8"/>
    <w:rsid w:val="00C04E26"/>
    <w:rsid w:val="00C10483"/>
    <w:rsid w:val="00C1318E"/>
    <w:rsid w:val="00C201C8"/>
    <w:rsid w:val="00C21981"/>
    <w:rsid w:val="00C227F5"/>
    <w:rsid w:val="00C25D14"/>
    <w:rsid w:val="00C2655E"/>
    <w:rsid w:val="00C32381"/>
    <w:rsid w:val="00C3385A"/>
    <w:rsid w:val="00C3611F"/>
    <w:rsid w:val="00C373E8"/>
    <w:rsid w:val="00C37630"/>
    <w:rsid w:val="00C411D6"/>
    <w:rsid w:val="00C4511E"/>
    <w:rsid w:val="00C460CF"/>
    <w:rsid w:val="00C46B7C"/>
    <w:rsid w:val="00C56E40"/>
    <w:rsid w:val="00C62686"/>
    <w:rsid w:val="00C64E40"/>
    <w:rsid w:val="00C72C2E"/>
    <w:rsid w:val="00C850A8"/>
    <w:rsid w:val="00C90362"/>
    <w:rsid w:val="00C91572"/>
    <w:rsid w:val="00CA02EB"/>
    <w:rsid w:val="00CA38A1"/>
    <w:rsid w:val="00CA3B38"/>
    <w:rsid w:val="00CA60AC"/>
    <w:rsid w:val="00CA641A"/>
    <w:rsid w:val="00CA6E1D"/>
    <w:rsid w:val="00CD2EB7"/>
    <w:rsid w:val="00CD4278"/>
    <w:rsid w:val="00CF1E55"/>
    <w:rsid w:val="00CF2831"/>
    <w:rsid w:val="00CF7878"/>
    <w:rsid w:val="00D03714"/>
    <w:rsid w:val="00D03DF0"/>
    <w:rsid w:val="00D04BC2"/>
    <w:rsid w:val="00D05598"/>
    <w:rsid w:val="00D06560"/>
    <w:rsid w:val="00D1016D"/>
    <w:rsid w:val="00D1085E"/>
    <w:rsid w:val="00D11147"/>
    <w:rsid w:val="00D16579"/>
    <w:rsid w:val="00D16966"/>
    <w:rsid w:val="00D22A34"/>
    <w:rsid w:val="00D23358"/>
    <w:rsid w:val="00D4394C"/>
    <w:rsid w:val="00D62546"/>
    <w:rsid w:val="00D64A59"/>
    <w:rsid w:val="00D7448D"/>
    <w:rsid w:val="00D7680B"/>
    <w:rsid w:val="00D804E7"/>
    <w:rsid w:val="00D872AA"/>
    <w:rsid w:val="00D944D6"/>
    <w:rsid w:val="00DA1356"/>
    <w:rsid w:val="00DA1F17"/>
    <w:rsid w:val="00DA4FF3"/>
    <w:rsid w:val="00DA5E90"/>
    <w:rsid w:val="00DA65E0"/>
    <w:rsid w:val="00DB37DB"/>
    <w:rsid w:val="00DB6BBA"/>
    <w:rsid w:val="00DC5303"/>
    <w:rsid w:val="00DD38DA"/>
    <w:rsid w:val="00DE4196"/>
    <w:rsid w:val="00DE4BD1"/>
    <w:rsid w:val="00E02538"/>
    <w:rsid w:val="00E059D5"/>
    <w:rsid w:val="00E06C16"/>
    <w:rsid w:val="00E07710"/>
    <w:rsid w:val="00E110A1"/>
    <w:rsid w:val="00E13179"/>
    <w:rsid w:val="00E160AD"/>
    <w:rsid w:val="00E2123B"/>
    <w:rsid w:val="00E21D6F"/>
    <w:rsid w:val="00E32B41"/>
    <w:rsid w:val="00E4380D"/>
    <w:rsid w:val="00E44874"/>
    <w:rsid w:val="00E50191"/>
    <w:rsid w:val="00E5668C"/>
    <w:rsid w:val="00E6018B"/>
    <w:rsid w:val="00E61EA7"/>
    <w:rsid w:val="00E62F9C"/>
    <w:rsid w:val="00E70E8B"/>
    <w:rsid w:val="00E7340A"/>
    <w:rsid w:val="00E745BD"/>
    <w:rsid w:val="00E80C27"/>
    <w:rsid w:val="00E81ABD"/>
    <w:rsid w:val="00E85BC0"/>
    <w:rsid w:val="00E86798"/>
    <w:rsid w:val="00E869A6"/>
    <w:rsid w:val="00E911F5"/>
    <w:rsid w:val="00E929CB"/>
    <w:rsid w:val="00E97794"/>
    <w:rsid w:val="00EA1E7D"/>
    <w:rsid w:val="00EA6F73"/>
    <w:rsid w:val="00EA78F5"/>
    <w:rsid w:val="00EB5722"/>
    <w:rsid w:val="00EC57EF"/>
    <w:rsid w:val="00ED2A7D"/>
    <w:rsid w:val="00EE10AF"/>
    <w:rsid w:val="00EE1195"/>
    <w:rsid w:val="00EE4E1F"/>
    <w:rsid w:val="00EE4FDD"/>
    <w:rsid w:val="00EE50C0"/>
    <w:rsid w:val="00EE615C"/>
    <w:rsid w:val="00F01C60"/>
    <w:rsid w:val="00F034BF"/>
    <w:rsid w:val="00F0762B"/>
    <w:rsid w:val="00F11B96"/>
    <w:rsid w:val="00F121E2"/>
    <w:rsid w:val="00F152E8"/>
    <w:rsid w:val="00F1575E"/>
    <w:rsid w:val="00F157E9"/>
    <w:rsid w:val="00F24025"/>
    <w:rsid w:val="00F335BA"/>
    <w:rsid w:val="00F34C37"/>
    <w:rsid w:val="00F36690"/>
    <w:rsid w:val="00F37095"/>
    <w:rsid w:val="00F37F11"/>
    <w:rsid w:val="00F408E5"/>
    <w:rsid w:val="00F441C4"/>
    <w:rsid w:val="00F45415"/>
    <w:rsid w:val="00F502A5"/>
    <w:rsid w:val="00F574BB"/>
    <w:rsid w:val="00F61100"/>
    <w:rsid w:val="00F62D42"/>
    <w:rsid w:val="00F66F01"/>
    <w:rsid w:val="00F6756E"/>
    <w:rsid w:val="00F77A38"/>
    <w:rsid w:val="00F80A90"/>
    <w:rsid w:val="00F85287"/>
    <w:rsid w:val="00F872FE"/>
    <w:rsid w:val="00F94E86"/>
    <w:rsid w:val="00F95BBA"/>
    <w:rsid w:val="00FA1C91"/>
    <w:rsid w:val="00FA57C5"/>
    <w:rsid w:val="00FA5B1F"/>
    <w:rsid w:val="00FA618E"/>
    <w:rsid w:val="00FA62B5"/>
    <w:rsid w:val="00FA734B"/>
    <w:rsid w:val="00FB488E"/>
    <w:rsid w:val="00FB5BCA"/>
    <w:rsid w:val="00FB6D19"/>
    <w:rsid w:val="00FC4AC7"/>
    <w:rsid w:val="00FD2829"/>
    <w:rsid w:val="00FD411D"/>
    <w:rsid w:val="00FE6C96"/>
    <w:rsid w:val="00FF2F17"/>
    <w:rsid w:val="00FF3672"/>
    <w:rsid w:val="01B62DF7"/>
    <w:rsid w:val="03775637"/>
    <w:rsid w:val="0DDBAF25"/>
    <w:rsid w:val="1E1A0A45"/>
    <w:rsid w:val="2A6A2000"/>
    <w:rsid w:val="2C669DEE"/>
    <w:rsid w:val="2D13FE8F"/>
    <w:rsid w:val="3926C158"/>
    <w:rsid w:val="3BEE9E3C"/>
    <w:rsid w:val="44B06344"/>
    <w:rsid w:val="4BB1B78A"/>
    <w:rsid w:val="50CA09DE"/>
    <w:rsid w:val="5581024F"/>
    <w:rsid w:val="55F373FA"/>
    <w:rsid w:val="5DE7AF2B"/>
    <w:rsid w:val="6516644C"/>
    <w:rsid w:val="6B6607DB"/>
    <w:rsid w:val="7007C071"/>
    <w:rsid w:val="7CD69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923571"/>
  <w15:docId w15:val="{5EA27AEE-ADBC-4F12-B09C-6FA2485C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hAnsi="Cambria" w:eastAsia="MS Mincho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1CF7"/>
    <w:rPr>
      <w:sz w:val="24"/>
      <w:szCs w:val="24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EE4FDD"/>
  </w:style>
  <w:style w:type="character" w:styleId="Hyperlink">
    <w:name w:val="Hyperlink"/>
    <w:uiPriority w:val="99"/>
    <w:unhideWhenUsed/>
    <w:rsid w:val="009C42F3"/>
    <w:rPr>
      <w:color w:val="0000FF"/>
      <w:u w:val="single"/>
    </w:rPr>
  </w:style>
  <w:style w:type="paragraph" w:styleId="ecxmsonormal" w:customStyle="1">
    <w:name w:val="ecxmsonormal"/>
    <w:basedOn w:val="Normal"/>
    <w:rsid w:val="007B4CA8"/>
    <w:pPr>
      <w:spacing w:before="100" w:beforeAutospacing="1" w:after="100" w:afterAutospacing="1"/>
    </w:pPr>
    <w:rPr>
      <w:rFonts w:ascii="Times New Roman" w:hAnsi="Times New Roman"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52CB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highlight" w:customStyle="1">
    <w:name w:val="highlight"/>
    <w:rsid w:val="00FD411D"/>
  </w:style>
  <w:style w:type="character" w:styleId="apple-converted-space" w:customStyle="1">
    <w:name w:val="apple-converted-space"/>
    <w:rsid w:val="00FD411D"/>
  </w:style>
  <w:style w:type="character" w:styleId="Forte">
    <w:name w:val="Strong"/>
    <w:uiPriority w:val="22"/>
    <w:qFormat/>
    <w:rsid w:val="006B2379"/>
    <w:rPr>
      <w:b/>
      <w:bCs/>
    </w:rPr>
  </w:style>
  <w:style w:type="paragraph" w:styleId="Corpodetexto">
    <w:name w:val="Body Text"/>
    <w:basedOn w:val="Normal"/>
    <w:link w:val="CorpodetextoChar"/>
    <w:semiHidden/>
    <w:rsid w:val="00417BDA"/>
    <w:pPr>
      <w:jc w:val="center"/>
    </w:pPr>
    <w:rPr>
      <w:rFonts w:ascii="Times New Roman" w:hAnsi="Times New Roman" w:eastAsia="Times New Roman"/>
      <w:b/>
      <w:sz w:val="28"/>
      <w:szCs w:val="20"/>
      <w:lang w:eastAsia="pt-BR"/>
    </w:rPr>
  </w:style>
  <w:style w:type="character" w:styleId="CorpodetextoChar" w:customStyle="1">
    <w:name w:val="Corpo de texto Char"/>
    <w:link w:val="Corpodetexto"/>
    <w:semiHidden/>
    <w:rsid w:val="00417BDA"/>
    <w:rPr>
      <w:rFonts w:ascii="Times New Roman" w:hAnsi="Times New Roman" w:eastAsia="Times New Roman"/>
      <w:b/>
      <w:sz w:val="28"/>
    </w:rPr>
  </w:style>
  <w:style w:type="paragraph" w:styleId="Corpodetexto2">
    <w:name w:val="Body Text 2"/>
    <w:basedOn w:val="Normal"/>
    <w:link w:val="Corpodetexto2Char"/>
    <w:semiHidden/>
    <w:rsid w:val="00417BDA"/>
    <w:pPr>
      <w:jc w:val="both"/>
    </w:pPr>
    <w:rPr>
      <w:rFonts w:ascii="Times New Roman" w:hAnsi="Times New Roman" w:eastAsia="Times New Roman"/>
      <w:sz w:val="20"/>
      <w:szCs w:val="20"/>
      <w:lang w:eastAsia="pt-BR"/>
    </w:rPr>
  </w:style>
  <w:style w:type="character" w:styleId="Corpodetexto2Char" w:customStyle="1">
    <w:name w:val="Corpo de texto 2 Char"/>
    <w:link w:val="Corpodetexto2"/>
    <w:semiHidden/>
    <w:rsid w:val="00417BDA"/>
    <w:rPr>
      <w:rFonts w:ascii="Times New Roman" w:hAnsi="Times New Roman" w:eastAsia="Times New Roman"/>
    </w:rPr>
  </w:style>
  <w:style w:type="paragraph" w:styleId="NormalWeb">
    <w:name w:val="Normal (Web)"/>
    <w:basedOn w:val="Normal"/>
    <w:uiPriority w:val="99"/>
    <w:unhideWhenUsed/>
    <w:rsid w:val="00F872FE"/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C915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3D907-4A78-44B1-B435-0475354581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Comunica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Paula Vianna</dc:creator>
  <keywords/>
  <lastModifiedBy>Norlan Brito</lastModifiedBy>
  <revision>8</revision>
  <lastPrinted>2016-01-29T06:41:00.0000000Z</lastPrinted>
  <dcterms:created xsi:type="dcterms:W3CDTF">2024-09-18T16:34:00.0000000Z</dcterms:created>
  <dcterms:modified xsi:type="dcterms:W3CDTF">2024-09-26T13:42:02.6214923Z</dcterms:modified>
</coreProperties>
</file>